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693E" w14:textId="77777777" w:rsidR="0075772A" w:rsidRDefault="00E141B4" w:rsidP="006C2184">
      <w:pPr>
        <w:pStyle w:val="Heading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5F516BC1" w14:textId="77777777" w:rsidR="0054429E" w:rsidRDefault="0075772A" w:rsidP="006C2184">
      <w:pPr>
        <w:pStyle w:val="Heading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519FAB18" w14:textId="77777777" w:rsidR="0075772A" w:rsidRPr="006C2184" w:rsidRDefault="0075772A" w:rsidP="006C2184"/>
    <w:p w14:paraId="7573ABB4" w14:textId="77777777" w:rsidR="0054429E" w:rsidRPr="00E141B4" w:rsidRDefault="0054429E" w:rsidP="0054429E">
      <w:pPr>
        <w:ind w:left="2160" w:hanging="2160"/>
        <w:jc w:val="right"/>
        <w:rPr>
          <w:rFonts w:asciiTheme="minorHAnsi" w:hAnsiTheme="minorHAnsi" w:cstheme="minorHAnsi"/>
          <w:sz w:val="22"/>
          <w:szCs w:val="22"/>
        </w:rPr>
      </w:pPr>
    </w:p>
    <w:p w14:paraId="718F1F7C" w14:textId="77777777" w:rsidR="0054429E" w:rsidRPr="00E141B4" w:rsidRDefault="0054429E" w:rsidP="0054429E">
      <w:pPr>
        <w:rPr>
          <w:rFonts w:asciiTheme="minorHAnsi" w:hAnsiTheme="minorHAnsi" w:cstheme="minorHAnsi"/>
          <w:sz w:val="22"/>
          <w:szCs w:val="22"/>
        </w:rPr>
      </w:pPr>
    </w:p>
    <w:p w14:paraId="1AB7C512"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1710021B"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5C2D92FC"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5B6CAAD5"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2E28CAF"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783C1792"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346141F0"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122B5E72" w14:textId="77777777" w:rsidR="0054429E" w:rsidRPr="00E141B4" w:rsidRDefault="0054429E" w:rsidP="0054429E">
      <w:pPr>
        <w:pStyle w:val="BodyText"/>
        <w:rPr>
          <w:rFonts w:asciiTheme="minorHAnsi" w:hAnsiTheme="minorHAnsi" w:cstheme="minorHAnsi"/>
          <w:sz w:val="22"/>
          <w:szCs w:val="22"/>
        </w:rPr>
      </w:pPr>
    </w:p>
    <w:p w14:paraId="24D2EF1E"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B2C121D" w14:textId="77777777" w:rsidR="0054429E" w:rsidRPr="00E141B4" w:rsidRDefault="0054429E" w:rsidP="0054429E">
      <w:pPr>
        <w:autoSpaceDE w:val="0"/>
        <w:autoSpaceDN w:val="0"/>
        <w:adjustRightInd w:val="0"/>
        <w:rPr>
          <w:rFonts w:asciiTheme="minorHAnsi" w:hAnsiTheme="minorHAnsi" w:cstheme="minorHAnsi"/>
          <w:sz w:val="22"/>
          <w:szCs w:val="22"/>
        </w:rPr>
      </w:pPr>
    </w:p>
    <w:p w14:paraId="74BFAF8F"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78BEF6A9"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51099905"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784036BF" w14:textId="77777777" w:rsidR="0054429E" w:rsidRPr="00E141B4" w:rsidRDefault="0054429E" w:rsidP="0054429E">
      <w:pPr>
        <w:rPr>
          <w:rFonts w:asciiTheme="minorHAnsi" w:hAnsiTheme="minorHAnsi" w:cstheme="minorHAnsi"/>
          <w:sz w:val="22"/>
          <w:szCs w:val="22"/>
        </w:rPr>
      </w:pPr>
    </w:p>
    <w:p w14:paraId="528126BC"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3FB7E31F"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0C90FA86"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30E7AD7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2F760D6"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74AD613"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7D0352B1"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1F3A79FA" w14:textId="77777777" w:rsidTr="00327496">
        <w:trPr>
          <w:cantSplit/>
        </w:trPr>
        <w:tc>
          <w:tcPr>
            <w:tcW w:w="9599" w:type="dxa"/>
            <w:gridSpan w:val="4"/>
          </w:tcPr>
          <w:p w14:paraId="03884E8F"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lastRenderedPageBreak/>
              <w:t>Exerciţiul financiar de referinţă</w:t>
            </w:r>
            <w:r w:rsidRPr="00E141B4">
              <w:rPr>
                <w:rStyle w:val="FootnoteReference"/>
                <w:rFonts w:asciiTheme="minorHAnsi" w:hAnsiTheme="minorHAnsi" w:cstheme="minorHAnsi"/>
                <w:b/>
                <w:sz w:val="22"/>
                <w:szCs w:val="22"/>
              </w:rPr>
              <w:footnoteReference w:id="2"/>
            </w:r>
            <w:bookmarkEnd w:id="10"/>
            <w:bookmarkEnd w:id="11"/>
          </w:p>
        </w:tc>
      </w:tr>
      <w:tr w:rsidR="0054429E" w:rsidRPr="00E141B4" w14:paraId="6299443B" w14:textId="77777777" w:rsidTr="00327496">
        <w:tc>
          <w:tcPr>
            <w:tcW w:w="3199" w:type="dxa"/>
          </w:tcPr>
          <w:p w14:paraId="21661DE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6594DAB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A985FA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5ACF5D40" w14:textId="77777777" w:rsidTr="00327496">
        <w:tc>
          <w:tcPr>
            <w:tcW w:w="3199" w:type="dxa"/>
          </w:tcPr>
          <w:p w14:paraId="2CDB73B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79F3C72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82B93B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943230C" w14:textId="77777777" w:rsidTr="00327496">
        <w:tc>
          <w:tcPr>
            <w:tcW w:w="3199" w:type="dxa"/>
          </w:tcPr>
          <w:p w14:paraId="603944C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011638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6244A4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1EF11FA"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5FA44A3D"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3CC0FFEB"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5326BA94"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FD0A24D"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5B9191E3" w14:textId="77777777" w:rsidR="0054429E" w:rsidRPr="00E141B4" w:rsidRDefault="0054429E" w:rsidP="0054429E">
      <w:pPr>
        <w:jc w:val="both"/>
        <w:rPr>
          <w:rFonts w:asciiTheme="minorHAnsi" w:hAnsiTheme="minorHAnsi" w:cstheme="minorHAnsi"/>
          <w:sz w:val="22"/>
          <w:szCs w:val="22"/>
        </w:rPr>
      </w:pPr>
    </w:p>
    <w:p w14:paraId="7A96AB25" w14:textId="77777777" w:rsidR="0054429E" w:rsidRPr="00E141B4" w:rsidRDefault="0054429E" w:rsidP="0054429E">
      <w:pPr>
        <w:jc w:val="both"/>
        <w:rPr>
          <w:rFonts w:asciiTheme="minorHAnsi" w:hAnsiTheme="minorHAnsi" w:cstheme="minorHAnsi"/>
          <w:sz w:val="22"/>
          <w:szCs w:val="22"/>
        </w:rPr>
      </w:pPr>
    </w:p>
    <w:p w14:paraId="0130AA0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42F84EB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4AF0EA2C" w14:textId="77777777" w:rsidR="0054429E" w:rsidRPr="00E141B4" w:rsidRDefault="0054429E" w:rsidP="0054429E">
      <w:pPr>
        <w:jc w:val="both"/>
        <w:rPr>
          <w:rFonts w:asciiTheme="minorHAnsi" w:hAnsiTheme="minorHAnsi" w:cstheme="minorHAnsi"/>
          <w:sz w:val="22"/>
          <w:szCs w:val="22"/>
        </w:rPr>
      </w:pPr>
    </w:p>
    <w:p w14:paraId="17546C8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1CD563DF"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41652526" w14:textId="77777777" w:rsidR="0054429E" w:rsidRPr="00E141B4" w:rsidRDefault="0054429E" w:rsidP="0054429E">
      <w:pPr>
        <w:jc w:val="both"/>
        <w:rPr>
          <w:rFonts w:asciiTheme="minorHAnsi" w:hAnsiTheme="minorHAnsi" w:cstheme="minorHAnsi"/>
          <w:sz w:val="22"/>
          <w:szCs w:val="22"/>
        </w:rPr>
      </w:pPr>
    </w:p>
    <w:p w14:paraId="604EF30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4FCF282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5944C96B"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3EEFF8D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172B452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20991B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428B09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580B5BDC"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46CFDA04"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2EEBB62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23B7C2D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00CD8BB1"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5BB9C529"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74FA396F" w14:textId="77777777" w:rsidTr="00327496">
        <w:tc>
          <w:tcPr>
            <w:tcW w:w="4608" w:type="dxa"/>
            <w:tcBorders>
              <w:top w:val="single" w:sz="4" w:space="0" w:color="auto"/>
              <w:left w:val="single" w:sz="4" w:space="0" w:color="auto"/>
              <w:bottom w:val="single" w:sz="4" w:space="0" w:color="auto"/>
              <w:right w:val="single" w:sz="4" w:space="0" w:color="auto"/>
            </w:tcBorders>
          </w:tcPr>
          <w:p w14:paraId="6874B7F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0C1DD6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08570AC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E45A97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183426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396384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258338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E7A4D43"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4F2D99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392059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3ED516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125F850"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CBCD552"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350957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583A90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F99DC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BB00141"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8B3F0EC"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A2E821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541D64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9C6D39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C2EB44E"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A2CD356"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44B450F9"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4934C47"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1E2283F" w14:textId="77777777" w:rsidR="0054429E" w:rsidRPr="00E141B4" w:rsidRDefault="0054429E" w:rsidP="00327496">
            <w:pPr>
              <w:rPr>
                <w:rFonts w:asciiTheme="minorHAnsi" w:hAnsiTheme="minorHAnsi" w:cstheme="minorHAnsi"/>
                <w:b/>
                <w:bCs/>
                <w:sz w:val="22"/>
                <w:szCs w:val="22"/>
              </w:rPr>
            </w:pPr>
          </w:p>
        </w:tc>
      </w:tr>
    </w:tbl>
    <w:p w14:paraId="36C7EFC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F45634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13FF76E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A819EBD"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69B3872F"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2755FDB4"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28F29DE3" w14:textId="77777777" w:rsidR="0054429E" w:rsidRPr="00E141B4" w:rsidRDefault="0054429E" w:rsidP="0054429E">
      <w:pPr>
        <w:rPr>
          <w:rFonts w:asciiTheme="minorHAnsi" w:hAnsiTheme="minorHAnsi" w:cstheme="minorHAnsi"/>
          <w:color w:val="000000"/>
          <w:sz w:val="22"/>
          <w:szCs w:val="22"/>
        </w:rPr>
      </w:pPr>
    </w:p>
    <w:p w14:paraId="7E9FC97B"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5301607B" w14:textId="77777777" w:rsidR="0054429E" w:rsidRPr="00E141B4" w:rsidRDefault="0054429E" w:rsidP="0054429E">
      <w:pPr>
        <w:jc w:val="both"/>
        <w:rPr>
          <w:rFonts w:asciiTheme="minorHAnsi" w:hAnsiTheme="minorHAnsi" w:cstheme="minorHAnsi"/>
          <w:b/>
          <w:color w:val="000000"/>
          <w:sz w:val="22"/>
          <w:szCs w:val="22"/>
        </w:rPr>
      </w:pPr>
    </w:p>
    <w:p w14:paraId="76DF1EA1"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8A6FF6C"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69A1B2AA" w14:textId="77777777" w:rsidR="0054429E" w:rsidRPr="00E141B4" w:rsidRDefault="0054429E" w:rsidP="0054429E">
      <w:pPr>
        <w:ind w:left="720"/>
        <w:rPr>
          <w:rFonts w:asciiTheme="minorHAnsi" w:hAnsiTheme="minorHAnsi" w:cstheme="minorHAnsi"/>
          <w:b/>
          <w:bCs/>
          <w:color w:val="000000"/>
          <w:sz w:val="22"/>
          <w:szCs w:val="22"/>
        </w:rPr>
      </w:pPr>
    </w:p>
    <w:p w14:paraId="7B501B31" w14:textId="77777777" w:rsidR="00E141B4" w:rsidRDefault="00E141B4" w:rsidP="0054429E">
      <w:pPr>
        <w:rPr>
          <w:rFonts w:asciiTheme="minorHAnsi" w:hAnsiTheme="minorHAnsi" w:cstheme="minorHAnsi"/>
          <w:b/>
          <w:sz w:val="22"/>
          <w:szCs w:val="22"/>
        </w:rPr>
      </w:pPr>
    </w:p>
    <w:p w14:paraId="4B30152B" w14:textId="77777777" w:rsidR="00E141B4" w:rsidRDefault="00E141B4" w:rsidP="0054429E">
      <w:pPr>
        <w:rPr>
          <w:rFonts w:asciiTheme="minorHAnsi" w:hAnsiTheme="minorHAnsi" w:cstheme="minorHAnsi"/>
          <w:b/>
          <w:sz w:val="22"/>
          <w:szCs w:val="22"/>
        </w:rPr>
      </w:pPr>
    </w:p>
    <w:p w14:paraId="0EA901E5" w14:textId="77777777" w:rsidR="00E141B4" w:rsidRDefault="00E141B4" w:rsidP="0054429E">
      <w:pPr>
        <w:rPr>
          <w:rFonts w:asciiTheme="minorHAnsi" w:hAnsiTheme="minorHAnsi" w:cstheme="minorHAnsi"/>
          <w:b/>
          <w:sz w:val="22"/>
          <w:szCs w:val="22"/>
        </w:rPr>
      </w:pPr>
    </w:p>
    <w:p w14:paraId="04BA578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Tabelul A.1</w:t>
      </w:r>
    </w:p>
    <w:p w14:paraId="7BBDA040"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0AECD014"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4B9A3E6"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50D170B7"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DDE053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97B7FB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1DFCD8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1DB738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487FF06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9F7397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5C63D4B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CE4EF9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75C9202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3EC0F"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3DE95"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EB985" w14:textId="77777777" w:rsidR="0054429E" w:rsidRPr="00E141B4" w:rsidRDefault="0054429E" w:rsidP="00327496">
            <w:pPr>
              <w:rPr>
                <w:rFonts w:asciiTheme="minorHAnsi" w:hAnsiTheme="minorHAnsi" w:cstheme="minorHAnsi"/>
                <w:b/>
                <w:bCs/>
                <w:sz w:val="22"/>
                <w:szCs w:val="22"/>
              </w:rPr>
            </w:pPr>
          </w:p>
        </w:tc>
      </w:tr>
      <w:tr w:rsidR="0054429E" w:rsidRPr="00E141B4" w14:paraId="79C063E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F370F3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E4E87D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5BF2AF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1E0EF7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D50AED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B4FF71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5C74C20" w14:textId="77777777" w:rsidR="0054429E" w:rsidRPr="00E141B4" w:rsidRDefault="0054429E" w:rsidP="00327496">
            <w:pPr>
              <w:rPr>
                <w:rFonts w:asciiTheme="minorHAnsi" w:hAnsiTheme="minorHAnsi" w:cstheme="minorHAnsi"/>
                <w:color w:val="000000"/>
                <w:sz w:val="22"/>
                <w:szCs w:val="22"/>
              </w:rPr>
            </w:pPr>
          </w:p>
        </w:tc>
      </w:tr>
      <w:tr w:rsidR="0054429E" w:rsidRPr="00E141B4" w14:paraId="6FA0B05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4C6887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2F6EF3F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91E1F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D9659A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BFB54B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3ED7E3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90F00DC" w14:textId="77777777" w:rsidR="0054429E" w:rsidRPr="00E141B4" w:rsidRDefault="0054429E" w:rsidP="00327496">
            <w:pPr>
              <w:rPr>
                <w:rFonts w:asciiTheme="minorHAnsi" w:hAnsiTheme="minorHAnsi" w:cstheme="minorHAnsi"/>
                <w:color w:val="000000"/>
                <w:sz w:val="22"/>
                <w:szCs w:val="22"/>
              </w:rPr>
            </w:pPr>
          </w:p>
        </w:tc>
      </w:tr>
      <w:tr w:rsidR="0054429E" w:rsidRPr="00E141B4" w14:paraId="5E00249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299F13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66C6BAB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0F6F1F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CADE45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1D428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B8F2BD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9179F2" w14:textId="77777777" w:rsidR="0054429E" w:rsidRPr="00E141B4" w:rsidRDefault="0054429E" w:rsidP="00327496">
            <w:pPr>
              <w:rPr>
                <w:rFonts w:asciiTheme="minorHAnsi" w:hAnsiTheme="minorHAnsi" w:cstheme="minorHAnsi"/>
                <w:color w:val="000000"/>
                <w:sz w:val="22"/>
                <w:szCs w:val="22"/>
              </w:rPr>
            </w:pPr>
          </w:p>
        </w:tc>
      </w:tr>
      <w:tr w:rsidR="0054429E" w:rsidRPr="00E141B4" w14:paraId="78108FF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688691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7A34154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B205B8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363CF5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716F8A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4DFEA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2F1A4C" w14:textId="77777777" w:rsidR="0054429E" w:rsidRPr="00E141B4" w:rsidRDefault="0054429E" w:rsidP="00327496">
            <w:pPr>
              <w:rPr>
                <w:rFonts w:asciiTheme="minorHAnsi" w:hAnsiTheme="minorHAnsi" w:cstheme="minorHAnsi"/>
                <w:color w:val="000000"/>
                <w:sz w:val="22"/>
                <w:szCs w:val="22"/>
              </w:rPr>
            </w:pPr>
          </w:p>
        </w:tc>
      </w:tr>
      <w:tr w:rsidR="0054429E" w:rsidRPr="00E141B4" w14:paraId="6E5080D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E7056C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26BD7B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2DAB6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164D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7A3B22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F7085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07E106" w14:textId="77777777" w:rsidR="0054429E" w:rsidRPr="00E141B4" w:rsidRDefault="0054429E" w:rsidP="00327496">
            <w:pPr>
              <w:rPr>
                <w:rFonts w:asciiTheme="minorHAnsi" w:hAnsiTheme="minorHAnsi" w:cstheme="minorHAnsi"/>
                <w:color w:val="000000"/>
                <w:sz w:val="22"/>
                <w:szCs w:val="22"/>
              </w:rPr>
            </w:pPr>
          </w:p>
        </w:tc>
      </w:tr>
      <w:tr w:rsidR="0054429E" w:rsidRPr="00E141B4" w14:paraId="7C05F83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16B93E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37157F4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C16EE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DC8B47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7C103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29F6D2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2A6F8B" w14:textId="77777777" w:rsidR="0054429E" w:rsidRPr="00E141B4" w:rsidRDefault="0054429E" w:rsidP="00327496">
            <w:pPr>
              <w:rPr>
                <w:rFonts w:asciiTheme="minorHAnsi" w:hAnsiTheme="minorHAnsi" w:cstheme="minorHAnsi"/>
                <w:color w:val="000000"/>
                <w:sz w:val="22"/>
                <w:szCs w:val="22"/>
              </w:rPr>
            </w:pPr>
          </w:p>
        </w:tc>
      </w:tr>
      <w:tr w:rsidR="0054429E" w:rsidRPr="00E141B4" w14:paraId="7439C36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C0F61B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4523A0B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2DA398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8DE5CE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59E770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498DC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D18721" w14:textId="77777777" w:rsidR="0054429E" w:rsidRPr="00E141B4" w:rsidRDefault="0054429E" w:rsidP="00327496">
            <w:pPr>
              <w:rPr>
                <w:rFonts w:asciiTheme="minorHAnsi" w:hAnsiTheme="minorHAnsi" w:cstheme="minorHAnsi"/>
                <w:color w:val="000000"/>
                <w:sz w:val="22"/>
                <w:szCs w:val="22"/>
              </w:rPr>
            </w:pPr>
          </w:p>
        </w:tc>
      </w:tr>
      <w:tr w:rsidR="0054429E" w:rsidRPr="00E141B4" w14:paraId="07C6527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70AD62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5C79BB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ADC91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708831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C9A26C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CE923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CAF282" w14:textId="77777777" w:rsidR="0054429E" w:rsidRPr="00E141B4" w:rsidRDefault="0054429E" w:rsidP="00327496">
            <w:pPr>
              <w:rPr>
                <w:rFonts w:asciiTheme="minorHAnsi" w:hAnsiTheme="minorHAnsi" w:cstheme="minorHAnsi"/>
                <w:color w:val="000000"/>
                <w:sz w:val="22"/>
                <w:szCs w:val="22"/>
              </w:rPr>
            </w:pPr>
          </w:p>
        </w:tc>
      </w:tr>
      <w:tr w:rsidR="0054429E" w:rsidRPr="00E141B4" w14:paraId="143884AA"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5E56BF5A"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40F7BFE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89E37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E78725" w14:textId="77777777" w:rsidR="0054429E" w:rsidRPr="00E141B4" w:rsidRDefault="0054429E" w:rsidP="00327496">
            <w:pPr>
              <w:rPr>
                <w:rFonts w:asciiTheme="minorHAnsi" w:hAnsiTheme="minorHAnsi" w:cstheme="minorHAnsi"/>
                <w:color w:val="000000"/>
                <w:sz w:val="22"/>
                <w:szCs w:val="22"/>
              </w:rPr>
            </w:pPr>
          </w:p>
        </w:tc>
      </w:tr>
    </w:tbl>
    <w:p w14:paraId="574628BA"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39953F89"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2DB34E0D"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52C6160C"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1448B596"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446AEC32"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54F4168D"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311F7A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3560EF1"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7880E8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9A1A510"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94618C0"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1305198" w14:textId="77777777" w:rsidR="00E141B4" w:rsidRPr="009F2760" w:rsidRDefault="00E141B4" w:rsidP="0054429E">
      <w:pPr>
        <w:autoSpaceDE w:val="0"/>
        <w:autoSpaceDN w:val="0"/>
        <w:adjustRightInd w:val="0"/>
        <w:rPr>
          <w:rFonts w:asciiTheme="minorHAnsi" w:hAnsiTheme="minorHAnsi" w:cstheme="minorHAnsi"/>
          <w:iCs/>
          <w:sz w:val="22"/>
          <w:szCs w:val="22"/>
          <w:rPrChange w:id="16" w:author="Liviu Patraucean" w:date="2026-03-29T16:16:00Z" w16du:dateUtc="2026-03-29T13:16:00Z">
            <w:rPr>
              <w:rFonts w:asciiTheme="minorHAnsi" w:hAnsiTheme="minorHAnsi" w:cstheme="minorHAnsi"/>
              <w:iCs/>
              <w:sz w:val="22"/>
              <w:szCs w:val="22"/>
              <w:lang w:val="en-US"/>
            </w:rPr>
          </w:rPrChange>
        </w:rPr>
      </w:pPr>
    </w:p>
    <w:p w14:paraId="45B717E0" w14:textId="77777777" w:rsidR="00E141B4" w:rsidRPr="009F2760" w:rsidRDefault="00E141B4" w:rsidP="0054429E">
      <w:pPr>
        <w:autoSpaceDE w:val="0"/>
        <w:autoSpaceDN w:val="0"/>
        <w:adjustRightInd w:val="0"/>
        <w:rPr>
          <w:rFonts w:asciiTheme="minorHAnsi" w:hAnsiTheme="minorHAnsi" w:cstheme="minorHAnsi"/>
          <w:iCs/>
          <w:sz w:val="22"/>
          <w:szCs w:val="22"/>
          <w:rPrChange w:id="17" w:author="Liviu Patraucean" w:date="2026-03-29T16:16:00Z" w16du:dateUtc="2026-03-29T13:16:00Z">
            <w:rPr>
              <w:rFonts w:asciiTheme="minorHAnsi" w:hAnsiTheme="minorHAnsi" w:cstheme="minorHAnsi"/>
              <w:iCs/>
              <w:sz w:val="22"/>
              <w:szCs w:val="22"/>
              <w:lang w:val="en-US"/>
            </w:rPr>
          </w:rPrChange>
        </w:rPr>
      </w:pPr>
    </w:p>
    <w:p w14:paraId="1C1BB62F" w14:textId="77777777" w:rsidR="00E141B4" w:rsidRPr="009F2760" w:rsidRDefault="00E141B4" w:rsidP="0054429E">
      <w:pPr>
        <w:autoSpaceDE w:val="0"/>
        <w:autoSpaceDN w:val="0"/>
        <w:adjustRightInd w:val="0"/>
        <w:rPr>
          <w:rFonts w:asciiTheme="minorHAnsi" w:hAnsiTheme="minorHAnsi" w:cstheme="minorHAnsi"/>
          <w:iCs/>
          <w:sz w:val="22"/>
          <w:szCs w:val="22"/>
          <w:rPrChange w:id="18" w:author="Liviu Patraucean" w:date="2026-03-29T16:16:00Z" w16du:dateUtc="2026-03-29T13:16:00Z">
            <w:rPr>
              <w:rFonts w:asciiTheme="minorHAnsi" w:hAnsiTheme="minorHAnsi" w:cstheme="minorHAnsi"/>
              <w:iCs/>
              <w:sz w:val="22"/>
              <w:szCs w:val="22"/>
              <w:lang w:val="en-US"/>
            </w:rPr>
          </w:rPrChange>
        </w:rPr>
      </w:pPr>
    </w:p>
    <w:p w14:paraId="6E28D953" w14:textId="77777777" w:rsidR="00E141B4" w:rsidRPr="009F2760" w:rsidRDefault="00E141B4" w:rsidP="0054429E">
      <w:pPr>
        <w:autoSpaceDE w:val="0"/>
        <w:autoSpaceDN w:val="0"/>
        <w:adjustRightInd w:val="0"/>
        <w:rPr>
          <w:rFonts w:asciiTheme="minorHAnsi" w:hAnsiTheme="minorHAnsi" w:cstheme="minorHAnsi"/>
          <w:iCs/>
          <w:sz w:val="22"/>
          <w:szCs w:val="22"/>
          <w:rPrChange w:id="19" w:author="Liviu Patraucean" w:date="2026-03-29T16:16:00Z" w16du:dateUtc="2026-03-29T13:16:00Z">
            <w:rPr>
              <w:rFonts w:asciiTheme="minorHAnsi" w:hAnsiTheme="minorHAnsi" w:cstheme="minorHAnsi"/>
              <w:iCs/>
              <w:sz w:val="22"/>
              <w:szCs w:val="22"/>
              <w:lang w:val="en-US"/>
            </w:rPr>
          </w:rPrChange>
        </w:rPr>
      </w:pPr>
    </w:p>
    <w:p w14:paraId="30264475" w14:textId="77777777" w:rsidR="00E141B4" w:rsidRPr="009F2760" w:rsidRDefault="00E141B4" w:rsidP="0054429E">
      <w:pPr>
        <w:autoSpaceDE w:val="0"/>
        <w:autoSpaceDN w:val="0"/>
        <w:adjustRightInd w:val="0"/>
        <w:rPr>
          <w:rFonts w:asciiTheme="minorHAnsi" w:hAnsiTheme="minorHAnsi" w:cstheme="minorHAnsi"/>
          <w:iCs/>
          <w:sz w:val="22"/>
          <w:szCs w:val="22"/>
          <w:rPrChange w:id="20" w:author="Liviu Patraucean" w:date="2026-03-29T16:16:00Z" w16du:dateUtc="2026-03-29T13:16:00Z">
            <w:rPr>
              <w:rFonts w:asciiTheme="minorHAnsi" w:hAnsiTheme="minorHAnsi" w:cstheme="minorHAnsi"/>
              <w:iCs/>
              <w:sz w:val="22"/>
              <w:szCs w:val="22"/>
              <w:lang w:val="en-US"/>
            </w:rPr>
          </w:rPrChange>
        </w:rPr>
      </w:pPr>
    </w:p>
    <w:p w14:paraId="471D075B" w14:textId="77777777" w:rsidR="00E141B4" w:rsidRPr="009F2760" w:rsidRDefault="00E141B4" w:rsidP="0054429E">
      <w:pPr>
        <w:autoSpaceDE w:val="0"/>
        <w:autoSpaceDN w:val="0"/>
        <w:adjustRightInd w:val="0"/>
        <w:rPr>
          <w:rFonts w:asciiTheme="minorHAnsi" w:hAnsiTheme="minorHAnsi" w:cstheme="minorHAnsi"/>
          <w:iCs/>
          <w:sz w:val="22"/>
          <w:szCs w:val="22"/>
          <w:rPrChange w:id="21" w:author="Liviu Patraucean" w:date="2026-03-29T16:16:00Z" w16du:dateUtc="2026-03-29T13:16:00Z">
            <w:rPr>
              <w:rFonts w:asciiTheme="minorHAnsi" w:hAnsiTheme="minorHAnsi" w:cstheme="minorHAnsi"/>
              <w:iCs/>
              <w:sz w:val="22"/>
              <w:szCs w:val="22"/>
              <w:lang w:val="en-US"/>
            </w:rPr>
          </w:rPrChange>
        </w:rPr>
      </w:pPr>
    </w:p>
    <w:p w14:paraId="3FB01982" w14:textId="77777777" w:rsidR="00E141B4" w:rsidRPr="009F2760" w:rsidRDefault="00E141B4" w:rsidP="0054429E">
      <w:pPr>
        <w:autoSpaceDE w:val="0"/>
        <w:autoSpaceDN w:val="0"/>
        <w:adjustRightInd w:val="0"/>
        <w:rPr>
          <w:rFonts w:asciiTheme="minorHAnsi" w:hAnsiTheme="minorHAnsi" w:cstheme="minorHAnsi"/>
          <w:iCs/>
          <w:sz w:val="22"/>
          <w:szCs w:val="22"/>
          <w:rPrChange w:id="22" w:author="Liviu Patraucean" w:date="2026-03-29T16:16:00Z" w16du:dateUtc="2026-03-29T13:16:00Z">
            <w:rPr>
              <w:rFonts w:asciiTheme="minorHAnsi" w:hAnsiTheme="minorHAnsi" w:cstheme="minorHAnsi"/>
              <w:iCs/>
              <w:sz w:val="22"/>
              <w:szCs w:val="22"/>
              <w:lang w:val="en-US"/>
            </w:rPr>
          </w:rPrChange>
        </w:rPr>
      </w:pPr>
    </w:p>
    <w:p w14:paraId="61CF55D5" w14:textId="77777777" w:rsidR="00E141B4" w:rsidRPr="009F2760" w:rsidRDefault="00E141B4" w:rsidP="0054429E">
      <w:pPr>
        <w:autoSpaceDE w:val="0"/>
        <w:autoSpaceDN w:val="0"/>
        <w:adjustRightInd w:val="0"/>
        <w:rPr>
          <w:rFonts w:asciiTheme="minorHAnsi" w:hAnsiTheme="minorHAnsi" w:cstheme="minorHAnsi"/>
          <w:iCs/>
          <w:sz w:val="22"/>
          <w:szCs w:val="22"/>
          <w:rPrChange w:id="23" w:author="Liviu Patraucean" w:date="2026-03-29T16:16:00Z" w16du:dateUtc="2026-03-29T13:16:00Z">
            <w:rPr>
              <w:rFonts w:asciiTheme="minorHAnsi" w:hAnsiTheme="minorHAnsi" w:cstheme="minorHAnsi"/>
              <w:iCs/>
              <w:sz w:val="22"/>
              <w:szCs w:val="22"/>
              <w:lang w:val="en-US"/>
            </w:rPr>
          </w:rPrChange>
        </w:rPr>
      </w:pPr>
    </w:p>
    <w:p w14:paraId="6A1CC2C3" w14:textId="77777777" w:rsidR="00E141B4" w:rsidRPr="009F2760" w:rsidRDefault="00E141B4" w:rsidP="0054429E">
      <w:pPr>
        <w:autoSpaceDE w:val="0"/>
        <w:autoSpaceDN w:val="0"/>
        <w:adjustRightInd w:val="0"/>
        <w:rPr>
          <w:rFonts w:asciiTheme="minorHAnsi" w:hAnsiTheme="minorHAnsi" w:cstheme="minorHAnsi"/>
          <w:iCs/>
          <w:sz w:val="22"/>
          <w:szCs w:val="22"/>
          <w:rPrChange w:id="24" w:author="Liviu Patraucean" w:date="2026-03-29T16:16:00Z" w16du:dateUtc="2026-03-29T13:16:00Z">
            <w:rPr>
              <w:rFonts w:asciiTheme="minorHAnsi" w:hAnsiTheme="minorHAnsi" w:cstheme="minorHAnsi"/>
              <w:iCs/>
              <w:sz w:val="22"/>
              <w:szCs w:val="22"/>
              <w:lang w:val="en-US"/>
            </w:rPr>
          </w:rPrChange>
        </w:rPr>
      </w:pPr>
    </w:p>
    <w:p w14:paraId="6C68B2BD" w14:textId="77777777" w:rsidR="00E141B4" w:rsidRPr="009F2760" w:rsidRDefault="00E141B4" w:rsidP="0054429E">
      <w:pPr>
        <w:autoSpaceDE w:val="0"/>
        <w:autoSpaceDN w:val="0"/>
        <w:adjustRightInd w:val="0"/>
        <w:rPr>
          <w:rFonts w:asciiTheme="minorHAnsi" w:hAnsiTheme="minorHAnsi" w:cstheme="minorHAnsi"/>
          <w:iCs/>
          <w:sz w:val="22"/>
          <w:szCs w:val="22"/>
          <w:rPrChange w:id="25" w:author="Liviu Patraucean" w:date="2026-03-29T16:16:00Z" w16du:dateUtc="2026-03-29T13:16:00Z">
            <w:rPr>
              <w:rFonts w:asciiTheme="minorHAnsi" w:hAnsiTheme="minorHAnsi" w:cstheme="minorHAnsi"/>
              <w:iCs/>
              <w:sz w:val="22"/>
              <w:szCs w:val="22"/>
              <w:lang w:val="en-US"/>
            </w:rPr>
          </w:rPrChange>
        </w:rPr>
      </w:pPr>
    </w:p>
    <w:p w14:paraId="079DFF3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FIŞA DE PARTENERIAT</w:t>
      </w:r>
    </w:p>
    <w:p w14:paraId="53539819"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48FED1BF"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72C15DFB"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7F3F5EF7"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3D2B2271"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3AD51481" w14:textId="77777777" w:rsidR="0054429E" w:rsidRPr="00E141B4" w:rsidRDefault="0054429E" w:rsidP="0054429E">
      <w:pPr>
        <w:pStyle w:val="BodyText"/>
        <w:rPr>
          <w:rFonts w:asciiTheme="minorHAnsi" w:hAnsiTheme="minorHAnsi" w:cstheme="minorHAnsi"/>
          <w:sz w:val="22"/>
          <w:szCs w:val="22"/>
        </w:rPr>
      </w:pPr>
    </w:p>
    <w:p w14:paraId="1B806F55"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293BDAE2" w14:textId="77777777" w:rsidR="0054429E" w:rsidRPr="00E141B4" w:rsidRDefault="0054429E" w:rsidP="0054429E">
      <w:pPr>
        <w:autoSpaceDE w:val="0"/>
        <w:autoSpaceDN w:val="0"/>
        <w:adjustRightInd w:val="0"/>
        <w:rPr>
          <w:rFonts w:asciiTheme="minorHAnsi" w:hAnsiTheme="minorHAnsi" w:cstheme="minorHAnsi"/>
          <w:sz w:val="22"/>
          <w:szCs w:val="22"/>
        </w:rPr>
      </w:pPr>
    </w:p>
    <w:p w14:paraId="7848E31E"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1F3DFFFE"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892841F"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17E372BB"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0BB51EC4"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057B3A19"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E6A0CD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34C03DBA" w14:textId="77777777" w:rsidTr="00327496">
        <w:tc>
          <w:tcPr>
            <w:tcW w:w="2399" w:type="dxa"/>
            <w:tcBorders>
              <w:top w:val="single" w:sz="4" w:space="0" w:color="auto"/>
              <w:left w:val="single" w:sz="4" w:space="0" w:color="auto"/>
              <w:bottom w:val="single" w:sz="4" w:space="0" w:color="auto"/>
              <w:right w:val="single" w:sz="4" w:space="0" w:color="auto"/>
            </w:tcBorders>
          </w:tcPr>
          <w:p w14:paraId="6370881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F214D8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6BA8A50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3FCF43E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0D6D9AD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40DAD9DD"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26E4DB5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9DBADB8"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4E0CD239"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CE9C3C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F077DE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D7703D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0BA4386D" w14:textId="77777777" w:rsidR="0054429E" w:rsidRPr="00E141B4" w:rsidRDefault="0054429E" w:rsidP="0054429E">
      <w:pPr>
        <w:rPr>
          <w:rFonts w:asciiTheme="minorHAnsi" w:hAnsiTheme="minorHAnsi" w:cstheme="minorHAnsi"/>
          <w:i/>
          <w:iCs/>
          <w:sz w:val="22"/>
          <w:szCs w:val="22"/>
          <w:lang w:val="en-US"/>
        </w:rPr>
      </w:pPr>
    </w:p>
    <w:p w14:paraId="36155323"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6B233FA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424CDC2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19A5B356"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04DD9973" w14:textId="77777777" w:rsidR="0054429E" w:rsidRPr="009F2760" w:rsidRDefault="0054429E" w:rsidP="0054429E">
      <w:pPr>
        <w:autoSpaceDE w:val="0"/>
        <w:autoSpaceDN w:val="0"/>
        <w:adjustRightInd w:val="0"/>
        <w:jc w:val="both"/>
        <w:rPr>
          <w:rFonts w:asciiTheme="minorHAnsi" w:hAnsiTheme="minorHAnsi" w:cstheme="minorHAnsi"/>
          <w:iCs/>
          <w:sz w:val="22"/>
          <w:szCs w:val="22"/>
          <w:lang w:val="it-IT"/>
          <w:rPrChange w:id="26" w:author="Liviu Patraucean" w:date="2026-03-29T16:16:00Z" w16du:dateUtc="2026-03-29T13:16:00Z">
            <w:rPr>
              <w:rFonts w:asciiTheme="minorHAnsi" w:hAnsiTheme="minorHAnsi" w:cstheme="minorHAnsi"/>
              <w:iCs/>
              <w:sz w:val="22"/>
              <w:szCs w:val="22"/>
              <w:lang w:val="en-US"/>
            </w:rPr>
          </w:rPrChange>
        </w:rPr>
      </w:pPr>
      <w:r w:rsidRPr="009F2760">
        <w:rPr>
          <w:rFonts w:asciiTheme="minorHAnsi" w:hAnsiTheme="minorHAnsi" w:cstheme="minorHAnsi"/>
          <w:iCs/>
          <w:sz w:val="22"/>
          <w:szCs w:val="22"/>
          <w:lang w:val="it-IT"/>
          <w:rPrChange w:id="27" w:author="Liviu Patraucean" w:date="2026-03-29T16:16:00Z" w16du:dateUtc="2026-03-29T13:16:00Z">
            <w:rPr>
              <w:rFonts w:asciiTheme="minorHAnsi" w:hAnsiTheme="minorHAnsi" w:cstheme="minorHAnsi"/>
              <w:iCs/>
              <w:sz w:val="22"/>
              <w:szCs w:val="22"/>
              <w:lang w:val="en-US"/>
            </w:rPr>
          </w:rPrChange>
        </w:rPr>
        <w:t xml:space="preserve">    a) Indicaţi exact proporţia deţinută</w:t>
      </w:r>
      <w:r w:rsidRPr="00E141B4">
        <w:rPr>
          <w:rStyle w:val="FootnoteReference"/>
          <w:rFonts w:asciiTheme="minorHAnsi" w:hAnsiTheme="minorHAnsi" w:cstheme="minorHAnsi"/>
          <w:iCs/>
          <w:sz w:val="22"/>
          <w:szCs w:val="22"/>
          <w:lang w:val="en-US"/>
        </w:rPr>
        <w:footnoteReference w:id="6"/>
      </w:r>
      <w:r w:rsidRPr="009F2760">
        <w:rPr>
          <w:rFonts w:asciiTheme="minorHAnsi" w:hAnsiTheme="minorHAnsi" w:cstheme="minorHAnsi"/>
          <w:iCs/>
          <w:sz w:val="22"/>
          <w:szCs w:val="22"/>
          <w:lang w:val="it-IT"/>
          <w:rPrChange w:id="28" w:author="Liviu Patraucean" w:date="2026-03-29T16:16:00Z" w16du:dateUtc="2026-03-29T13:16:00Z">
            <w:rPr>
              <w:rFonts w:asciiTheme="minorHAnsi" w:hAnsiTheme="minorHAnsi" w:cstheme="minorHAnsi"/>
              <w:iCs/>
              <w:sz w:val="22"/>
              <w:szCs w:val="22"/>
              <w:lang w:val="en-US"/>
            </w:rPr>
          </w:rPrChange>
        </w:rPr>
        <w:t xml:space="preserve"> de întreprinderea solicitantă (sau de întreprinderea legată prin intermediul căreia se stabileşte legătura de parteneriat), în întreprinderea parteneră la care se referă această fişă:</w:t>
      </w:r>
    </w:p>
    <w:p w14:paraId="445494E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9F2760">
        <w:rPr>
          <w:rFonts w:asciiTheme="minorHAnsi" w:hAnsiTheme="minorHAnsi" w:cstheme="minorHAnsi"/>
          <w:iCs/>
          <w:sz w:val="22"/>
          <w:szCs w:val="22"/>
          <w:lang w:val="it-IT"/>
          <w:rPrChange w:id="29" w:author="Liviu Patraucean" w:date="2026-03-29T16:16:00Z" w16du:dateUtc="2026-03-29T13:16:00Z">
            <w:rPr>
              <w:rFonts w:asciiTheme="minorHAnsi" w:hAnsiTheme="minorHAnsi" w:cstheme="minorHAnsi"/>
              <w:iCs/>
              <w:sz w:val="22"/>
              <w:szCs w:val="22"/>
              <w:lang w:val="en-US"/>
            </w:rPr>
          </w:rPrChange>
        </w:rPr>
        <w:t xml:space="preserve">    </w:t>
      </w:r>
      <w:r w:rsidRPr="00E141B4">
        <w:rPr>
          <w:rFonts w:asciiTheme="minorHAnsi" w:hAnsiTheme="minorHAnsi" w:cstheme="minorHAnsi"/>
          <w:iCs/>
          <w:sz w:val="22"/>
          <w:szCs w:val="22"/>
          <w:lang w:val="fr-FR"/>
        </w:rPr>
        <w:t>__________________________________________________________________________</w:t>
      </w:r>
    </w:p>
    <w:p w14:paraId="7BE0A69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46334A2"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CE725F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lastRenderedPageBreak/>
        <w:t>Indicaţi, de asemenea, proporţia deţinută de întreprinderea parteneră, la care se referă această fişă, din capitalul social al întreprinderii solicitante (sau în întreprinderea legată)</w:t>
      </w:r>
    </w:p>
    <w:p w14:paraId="6AA812A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CDF702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2DF1EFA"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34B4323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FF82AB1"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66B96FE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E8AD50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5F1AD91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24070AB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3D32F3A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14AC197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307F4B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134523D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E7C006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2997A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959D9B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70272D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33FC5369"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7218AAB3"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375980C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FAE0D8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534B1AC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34F8A55"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1D7A954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02BD99B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3EBDDE10"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14FCDF9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41A4AD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3FB51F26"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2278CBE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F32066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0D2C4F7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77F19551"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09FA45C1"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5C3A1FC4" w14:textId="77777777" w:rsidTr="00327496">
        <w:tc>
          <w:tcPr>
            <w:tcW w:w="1858" w:type="dxa"/>
            <w:tcBorders>
              <w:top w:val="single" w:sz="4" w:space="0" w:color="auto"/>
              <w:left w:val="single" w:sz="4" w:space="0" w:color="auto"/>
              <w:bottom w:val="single" w:sz="4" w:space="0" w:color="auto"/>
              <w:right w:val="single" w:sz="4" w:space="0" w:color="auto"/>
            </w:tcBorders>
          </w:tcPr>
          <w:p w14:paraId="6152C45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3F4440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3866E19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DE85C1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3621546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7AF541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FFBFA02"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3CE196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355736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DC013E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CC8D76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0B3011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E3E559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66EB4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0F5C158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2AE5A94"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AB37C24"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67BF297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5D5B00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51CE518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31AC49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64F3D9A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79F2840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7517BA5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BA704C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416E85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80C34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74960E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48F3CE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A5554F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26A9067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D698CF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551F77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962C71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61FB43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0950B2F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ED73A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7BD9E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68312E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D7C66F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1885FE2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72CB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F77CF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F7175E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D78568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1C9D08A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62000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A7F51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EC5DC8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77AA72FF" w14:textId="77777777" w:rsidR="0054429E" w:rsidRPr="00E141B4" w:rsidRDefault="0054429E" w:rsidP="0054429E">
      <w:pPr>
        <w:pStyle w:val="BodyText3"/>
        <w:rPr>
          <w:rFonts w:asciiTheme="minorHAnsi" w:hAnsiTheme="minorHAnsi" w:cstheme="minorHAnsi"/>
          <w:sz w:val="22"/>
          <w:szCs w:val="22"/>
        </w:rPr>
      </w:pPr>
    </w:p>
    <w:p w14:paraId="610A8AC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6C7C0FD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6E79D4B2"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7BA1DA9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2E1A6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5AD190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CA5A0C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9166CA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3C52310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82EEF5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B65E8F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B4BACD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132BA2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21C424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127B55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722268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FA6EAF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19148E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DA73FE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4A72C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CC2A6F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42D6B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D899DA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70D6A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E84C4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D2048D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28D337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DFC4A4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2BB3F4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478109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5BD317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A983D8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D7C0A9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AAF8B2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B79ABB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F6A1EA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61FA5F5"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72E67E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A5579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31D94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2527225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695E5C6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640C60C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49E92E9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11AE676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AC27605" w14:textId="77777777" w:rsidR="0054429E" w:rsidRPr="00E141B4" w:rsidRDefault="0054429E" w:rsidP="0054429E">
      <w:pPr>
        <w:ind w:left="2160" w:hanging="2160"/>
        <w:rPr>
          <w:rFonts w:asciiTheme="minorHAnsi" w:hAnsiTheme="minorHAnsi" w:cstheme="minorHAnsi"/>
          <w:sz w:val="22"/>
          <w:szCs w:val="22"/>
        </w:rPr>
      </w:pPr>
    </w:p>
    <w:p w14:paraId="41368B3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648777F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3C117D3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05FE96CF"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12EC2A2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91A521F"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51CD1FF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550231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2E600E5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3611F9C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6AA89558"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60763E7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334636F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27B85BC2"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5E02F55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66A4DEC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1BC02965" w14:textId="77777777" w:rsidTr="00327496">
        <w:tc>
          <w:tcPr>
            <w:tcW w:w="2399" w:type="dxa"/>
            <w:tcBorders>
              <w:top w:val="single" w:sz="4" w:space="0" w:color="auto"/>
              <w:left w:val="single" w:sz="4" w:space="0" w:color="auto"/>
              <w:bottom w:val="single" w:sz="4" w:space="0" w:color="auto"/>
              <w:right w:val="single" w:sz="4" w:space="0" w:color="auto"/>
            </w:tcBorders>
          </w:tcPr>
          <w:p w14:paraId="328C142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42ED0EE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1B628B3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2E8487A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D54684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1A326E5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715CD8B7"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600D219"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888CAB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2D5D32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013597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1F2C93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A1CEE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32FE7F6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86A709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566EAA25"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6E82445A" w14:textId="77777777" w:rsidR="0054429E" w:rsidRPr="00E141B4" w:rsidRDefault="0054429E" w:rsidP="0054429E">
      <w:pPr>
        <w:jc w:val="both"/>
        <w:rPr>
          <w:rFonts w:asciiTheme="minorHAnsi" w:hAnsiTheme="minorHAnsi" w:cstheme="minorHAnsi"/>
          <w:sz w:val="22"/>
          <w:szCs w:val="22"/>
        </w:rPr>
      </w:pPr>
    </w:p>
    <w:p w14:paraId="168514A7" w14:textId="77777777" w:rsidR="0054429E" w:rsidRPr="00E141B4" w:rsidRDefault="0054429E" w:rsidP="0054429E">
      <w:pPr>
        <w:ind w:left="2160" w:hanging="2160"/>
        <w:jc w:val="both"/>
        <w:rPr>
          <w:rFonts w:asciiTheme="minorHAnsi" w:hAnsiTheme="minorHAnsi" w:cstheme="minorHAnsi"/>
          <w:sz w:val="22"/>
          <w:szCs w:val="22"/>
        </w:rPr>
      </w:pPr>
    </w:p>
    <w:p w14:paraId="0A760A23"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C6EA" w14:textId="77777777" w:rsidR="002B57B9" w:rsidRDefault="002B57B9" w:rsidP="0054429E">
      <w:r>
        <w:separator/>
      </w:r>
    </w:p>
  </w:endnote>
  <w:endnote w:type="continuationSeparator" w:id="0">
    <w:p w14:paraId="6358FE48" w14:textId="77777777" w:rsidR="002B57B9" w:rsidRDefault="002B57B9"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8054"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78E2F1" w14:textId="77777777" w:rsidR="00000000" w:rsidRDefault="00000000">
    <w:pPr>
      <w:pStyle w:val="Footer"/>
      <w:ind w:right="360"/>
    </w:pPr>
  </w:p>
  <w:p w14:paraId="0EA71BE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AF5F114"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782E8EF0" w14:textId="77777777" w:rsidR="00000000" w:rsidRDefault="00000000">
    <w:pPr>
      <w:pStyle w:val="Footer"/>
    </w:pPr>
  </w:p>
  <w:p w14:paraId="2D2E850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3466"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D26C" w14:textId="77777777" w:rsidR="002B57B9" w:rsidRDefault="002B57B9" w:rsidP="0054429E">
      <w:r>
        <w:separator/>
      </w:r>
    </w:p>
  </w:footnote>
  <w:footnote w:type="continuationSeparator" w:id="0">
    <w:p w14:paraId="1D46ED83" w14:textId="77777777" w:rsidR="002B57B9" w:rsidRDefault="002B57B9" w:rsidP="0054429E">
      <w:r>
        <w:continuationSeparator/>
      </w:r>
    </w:p>
  </w:footnote>
  <w:footnote w:id="1">
    <w:p w14:paraId="083EB8EF"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694968BC"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043F22D"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09AE882F"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7AB32C4" w14:textId="77777777" w:rsidR="0054429E" w:rsidRDefault="0054429E" w:rsidP="0054429E">
      <w:pPr>
        <w:pStyle w:val="FootnoteText"/>
        <w:jc w:val="both"/>
        <w:rPr>
          <w:sz w:val="16"/>
        </w:rPr>
      </w:pPr>
    </w:p>
    <w:p w14:paraId="4DC74BD0" w14:textId="77777777" w:rsidR="0054429E" w:rsidRDefault="0054429E" w:rsidP="0054429E">
      <w:pPr>
        <w:pStyle w:val="FootnoteText"/>
        <w:rPr>
          <w:sz w:val="16"/>
        </w:rPr>
      </w:pPr>
    </w:p>
  </w:footnote>
  <w:footnote w:id="5">
    <w:p w14:paraId="71B456C2"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2E713568"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481AA408"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4113AB29"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2A9A1F15"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75A744A3"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2D012384"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540E"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39A681" w14:textId="77777777" w:rsidR="00000000" w:rsidRDefault="00000000">
    <w:pPr>
      <w:pStyle w:val="Header"/>
      <w:ind w:right="360"/>
    </w:pPr>
  </w:p>
  <w:p w14:paraId="2EB581C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7AC4" w14:textId="36506391" w:rsidR="00000000" w:rsidRDefault="009F2760">
    <w:ins w:id="30" w:author="Liviu Patraucean" w:date="2026-03-29T16:16:00Z" w16du:dateUtc="2026-03-29T13:16:00Z">
      <w:r w:rsidRPr="009D0913">
        <w:rPr>
          <w:noProof/>
          <w:color w:val="000000"/>
          <w:sz w:val="18"/>
          <w:szCs w:val="18"/>
        </w:rPr>
        <w:drawing>
          <wp:inline distT="0" distB="0" distL="0" distR="0" wp14:anchorId="3209D7B1" wp14:editId="49DCCA79">
            <wp:extent cx="5943600" cy="876300"/>
            <wp:effectExtent l="0" t="0" r="0" b="0"/>
            <wp:docPr id="1337726178" name="Picture 1" descr="C:\Users\User\AppData\Local\Packages\Microsoft.Windows.Photos_8wekyb3d8bbwe\TempState\ShareServiceTempFolder\Logo pentru header documen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User\AppData\Local\Packages\Microsoft.Windows.Photos_8wekyb3d8bbwe\TempState\ShareServiceTempFolder\Logo pentru header document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ins>
  </w:p>
  <w:p w14:paraId="21C698E8" w14:textId="77777777" w:rsidR="00000000" w:rsidRDefault="00000000">
    <w:pPr>
      <w:pStyle w:val="Header"/>
      <w:ind w:right="360"/>
    </w:pPr>
  </w:p>
  <w:p w14:paraId="5AE4BEB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B47E2C9" w14:textId="77777777" w:rsidTr="00CA17FB">
      <w:tc>
        <w:tcPr>
          <w:tcW w:w="2606" w:type="dxa"/>
          <w:vMerge w:val="restart"/>
        </w:tcPr>
        <w:p w14:paraId="6094F081" w14:textId="77777777" w:rsidR="00000000" w:rsidRPr="00EC08FB" w:rsidRDefault="00000000" w:rsidP="007C4D9E">
          <w:pPr>
            <w:pStyle w:val="Header"/>
            <w:jc w:val="center"/>
            <w:rPr>
              <w:rFonts w:ascii="Calibri" w:hAnsi="Calibri" w:cs="Calibri"/>
            </w:rPr>
          </w:pPr>
        </w:p>
        <w:p w14:paraId="4CDB71E2" w14:textId="77777777" w:rsidR="00000000" w:rsidRPr="00EC08FB" w:rsidRDefault="00261605" w:rsidP="007C4D9E">
          <w:pPr>
            <w:pStyle w:val="Header"/>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19ACCFF5" w14:textId="77777777" w:rsidR="00000000" w:rsidRPr="00EC08FB" w:rsidRDefault="00000000" w:rsidP="007C4D9E">
          <w:pPr>
            <w:pStyle w:val="Header"/>
            <w:jc w:val="center"/>
            <w:rPr>
              <w:rFonts w:ascii="Calibri" w:hAnsi="Calibri" w:cs="Calibri"/>
              <w:lang w:val="es-ES_tradnl"/>
            </w:rPr>
          </w:pPr>
        </w:p>
        <w:p w14:paraId="15B2B037"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031EE907"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3DE6A1D"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1699B9B3" w14:textId="77777777" w:rsidR="00000000" w:rsidRPr="00B606D1" w:rsidRDefault="00000000" w:rsidP="007C4D9E">
          <w:pPr>
            <w:pStyle w:val="Header"/>
            <w:jc w:val="center"/>
            <w:rPr>
              <w:rFonts w:ascii="Calibri" w:hAnsi="Calibri" w:cs="Calibri"/>
            </w:rPr>
          </w:pPr>
        </w:p>
      </w:tc>
      <w:tc>
        <w:tcPr>
          <w:tcW w:w="1440" w:type="dxa"/>
        </w:tcPr>
        <w:p w14:paraId="2275C65F" w14:textId="77777777" w:rsidR="00000000" w:rsidRPr="00EC08FB" w:rsidRDefault="00261605" w:rsidP="007C4D9E">
          <w:pPr>
            <w:pStyle w:val="Header"/>
            <w:rPr>
              <w:rFonts w:ascii="Calibri" w:hAnsi="Calibri" w:cs="Calibri"/>
              <w:lang w:val="es-ES_tradnl"/>
            </w:rPr>
          </w:pPr>
          <w:r w:rsidRPr="00EC08FB">
            <w:rPr>
              <w:rFonts w:ascii="Calibri" w:hAnsi="Calibri" w:cs="Calibri"/>
              <w:lang w:val="es-ES_tradnl"/>
            </w:rPr>
            <w:t>Ediţia 1</w:t>
          </w:r>
        </w:p>
      </w:tc>
    </w:tr>
    <w:tr w:rsidR="00EB5E29" w:rsidRPr="00EC08FB" w14:paraId="6EA72CDD" w14:textId="77777777" w:rsidTr="00CA17FB">
      <w:trPr>
        <w:trHeight w:val="269"/>
      </w:trPr>
      <w:tc>
        <w:tcPr>
          <w:tcW w:w="2606" w:type="dxa"/>
          <w:vMerge/>
        </w:tcPr>
        <w:p w14:paraId="2FD3FC4E" w14:textId="77777777" w:rsidR="00000000" w:rsidRPr="00EC08FB" w:rsidRDefault="00000000" w:rsidP="007C4D9E">
          <w:pPr>
            <w:pStyle w:val="Header"/>
            <w:rPr>
              <w:rFonts w:ascii="Calibri" w:hAnsi="Calibri" w:cs="Calibri"/>
              <w:lang w:val="es-ES_tradnl"/>
            </w:rPr>
          </w:pPr>
        </w:p>
      </w:tc>
      <w:tc>
        <w:tcPr>
          <w:tcW w:w="6030" w:type="dxa"/>
          <w:vMerge/>
        </w:tcPr>
        <w:p w14:paraId="72831A85" w14:textId="77777777" w:rsidR="00000000" w:rsidRPr="00EC08FB" w:rsidRDefault="00000000" w:rsidP="007C4D9E">
          <w:pPr>
            <w:pStyle w:val="Header"/>
            <w:rPr>
              <w:rFonts w:ascii="Calibri" w:hAnsi="Calibri" w:cs="Calibri"/>
              <w:lang w:val="es-ES_tradnl"/>
            </w:rPr>
          </w:pPr>
        </w:p>
      </w:tc>
      <w:tc>
        <w:tcPr>
          <w:tcW w:w="1440" w:type="dxa"/>
          <w:vMerge w:val="restart"/>
        </w:tcPr>
        <w:p w14:paraId="2A9D4685" w14:textId="77777777" w:rsidR="00000000" w:rsidRPr="00EC08FB" w:rsidRDefault="00261605" w:rsidP="007C4D9E">
          <w:pPr>
            <w:pStyle w:val="Header"/>
            <w:rPr>
              <w:rFonts w:ascii="Calibri" w:hAnsi="Calibri" w:cs="Calibri"/>
              <w:lang w:val="es-ES_tradnl"/>
            </w:rPr>
          </w:pPr>
          <w:r w:rsidRPr="00EC08FB">
            <w:rPr>
              <w:rFonts w:ascii="Calibri" w:hAnsi="Calibri" w:cs="Calibri"/>
              <w:lang w:val="es-ES_tradnl"/>
            </w:rPr>
            <w:t>Revizia 0</w:t>
          </w:r>
        </w:p>
      </w:tc>
    </w:tr>
    <w:tr w:rsidR="00EB5E29" w:rsidRPr="00EC08FB" w14:paraId="7D461F87" w14:textId="77777777" w:rsidTr="00CA17FB">
      <w:trPr>
        <w:trHeight w:val="269"/>
      </w:trPr>
      <w:tc>
        <w:tcPr>
          <w:tcW w:w="2606" w:type="dxa"/>
          <w:vMerge w:val="restart"/>
        </w:tcPr>
        <w:p w14:paraId="1E70FE3E" w14:textId="77777777" w:rsidR="00000000" w:rsidRPr="00EC08FB" w:rsidRDefault="00000000" w:rsidP="007C4D9E">
          <w:pPr>
            <w:pStyle w:val="Header"/>
            <w:jc w:val="center"/>
            <w:rPr>
              <w:rFonts w:ascii="Calibri" w:hAnsi="Calibri" w:cs="Calibri"/>
              <w:lang w:val="es-ES_tradnl"/>
            </w:rPr>
          </w:pPr>
        </w:p>
      </w:tc>
      <w:tc>
        <w:tcPr>
          <w:tcW w:w="6030" w:type="dxa"/>
          <w:vMerge/>
        </w:tcPr>
        <w:p w14:paraId="6FD64FFC" w14:textId="77777777" w:rsidR="00000000" w:rsidRPr="00EC08FB" w:rsidRDefault="00000000" w:rsidP="007C4D9E">
          <w:pPr>
            <w:pStyle w:val="Header"/>
            <w:rPr>
              <w:rFonts w:ascii="Calibri" w:hAnsi="Calibri" w:cs="Calibri"/>
              <w:lang w:val="es-ES_tradnl"/>
            </w:rPr>
          </w:pPr>
        </w:p>
      </w:tc>
      <w:tc>
        <w:tcPr>
          <w:tcW w:w="1440" w:type="dxa"/>
          <w:vMerge/>
        </w:tcPr>
        <w:p w14:paraId="0BC770FC" w14:textId="77777777" w:rsidR="00000000" w:rsidRPr="00EC08FB" w:rsidRDefault="00000000" w:rsidP="007C4D9E">
          <w:pPr>
            <w:pStyle w:val="Header"/>
            <w:rPr>
              <w:rFonts w:ascii="Calibri" w:hAnsi="Calibri" w:cs="Calibri"/>
              <w:lang w:val="es-ES_tradnl"/>
            </w:rPr>
          </w:pPr>
        </w:p>
      </w:tc>
    </w:tr>
    <w:tr w:rsidR="00EB5E29" w:rsidRPr="00EC08FB" w14:paraId="59C6477A" w14:textId="77777777" w:rsidTr="00CA17FB">
      <w:tc>
        <w:tcPr>
          <w:tcW w:w="2606" w:type="dxa"/>
          <w:vMerge/>
        </w:tcPr>
        <w:p w14:paraId="06346FCA" w14:textId="77777777" w:rsidR="00000000" w:rsidRPr="00EC08FB" w:rsidRDefault="00000000" w:rsidP="007C4D9E">
          <w:pPr>
            <w:pStyle w:val="Header"/>
            <w:rPr>
              <w:rFonts w:ascii="Calibri" w:hAnsi="Calibri" w:cs="Calibri"/>
            </w:rPr>
          </w:pPr>
        </w:p>
      </w:tc>
      <w:tc>
        <w:tcPr>
          <w:tcW w:w="6030" w:type="dxa"/>
          <w:vMerge/>
        </w:tcPr>
        <w:p w14:paraId="24B141AC" w14:textId="77777777" w:rsidR="00000000" w:rsidRPr="00EC08FB" w:rsidRDefault="00000000" w:rsidP="007C4D9E">
          <w:pPr>
            <w:pStyle w:val="Header"/>
            <w:rPr>
              <w:rFonts w:ascii="Calibri" w:hAnsi="Calibri" w:cs="Calibri"/>
            </w:rPr>
          </w:pPr>
        </w:p>
      </w:tc>
      <w:tc>
        <w:tcPr>
          <w:tcW w:w="1440" w:type="dxa"/>
        </w:tcPr>
        <w:p w14:paraId="3F311A2F"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26B0FB5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574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4282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rson w15:author="Liviu Patraucean">
    <w15:presenceInfo w15:providerId="Windows Live" w15:userId="4393ca5b22fb4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2B57B9"/>
    <w:rsid w:val="00365D33"/>
    <w:rsid w:val="003C48D7"/>
    <w:rsid w:val="0054429E"/>
    <w:rsid w:val="005C4E0C"/>
    <w:rsid w:val="006C2184"/>
    <w:rsid w:val="007469AE"/>
    <w:rsid w:val="00756261"/>
    <w:rsid w:val="0075772A"/>
    <w:rsid w:val="008D09CF"/>
    <w:rsid w:val="009E78A8"/>
    <w:rsid w:val="009F2760"/>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A1D0"/>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9F2760"/>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Liviu Patraucean</cp:lastModifiedBy>
  <cp:revision>7</cp:revision>
  <dcterms:created xsi:type="dcterms:W3CDTF">2025-03-19T15:02:00Z</dcterms:created>
  <dcterms:modified xsi:type="dcterms:W3CDTF">2026-03-29T13:16:00Z</dcterms:modified>
</cp:coreProperties>
</file>